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del w:id="1" w:author="邹平萍" w:date="2024-03-25T11:14:25Z"/>
          <w:rFonts w:ascii="宋体" w:hAnsi="宋体" w:eastAsia="宋体" w:cs="宋体"/>
          <w:sz w:val="24"/>
          <w:szCs w:val="21"/>
        </w:rPr>
        <w:pPrChange w:id="0" w:author="邹平萍" w:date="2024-03-25T11:14:13Z">
          <w:pPr>
            <w:spacing w:line="400" w:lineRule="exact"/>
            <w:jc w:val="center"/>
          </w:pPr>
        </w:pPrChange>
      </w:pPr>
      <w:del w:id="2" w:author="邹平萍" w:date="2024-03-25T11:14:25Z">
        <w:r>
          <w:rPr>
            <w:rFonts w:hint="eastAsia" w:ascii="宋体" w:hAnsi="宋体" w:eastAsia="宋体" w:cs="宋体"/>
            <w:b/>
            <w:sz w:val="40"/>
            <w:szCs w:val="40"/>
          </w:rPr>
          <w:delText>询价邀请函</w:delText>
        </w:r>
      </w:del>
    </w:p>
    <w:p>
      <w:pPr>
        <w:adjustRightInd/>
        <w:snapToGrid/>
        <w:spacing w:line="400" w:lineRule="exact"/>
        <w:jc w:val="both"/>
        <w:rPr>
          <w:del w:id="4" w:author="邹平萍" w:date="2024-03-25T11:14:25Z"/>
          <w:rFonts w:ascii="宋体" w:hAnsi="宋体" w:eastAsia="宋体" w:cs="宋体"/>
          <w:sz w:val="24"/>
          <w:szCs w:val="24"/>
          <w:u w:val="single"/>
        </w:rPr>
        <w:pPrChange w:id="3" w:author="邹平萍" w:date="2024-03-25T11:14:25Z">
          <w:pPr>
            <w:adjustRightInd w:val="0"/>
            <w:snapToGrid w:val="0"/>
            <w:spacing w:line="360" w:lineRule="auto"/>
          </w:pPr>
        </w:pPrChange>
      </w:pPr>
      <w:del w:id="5" w:author="邹平萍" w:date="2024-03-25T11:14:25Z">
        <w:r>
          <w:rPr>
            <w:rFonts w:hint="eastAsia" w:ascii="宋体" w:hAnsi="宋体" w:eastAsia="宋体" w:cs="宋体"/>
            <w:sz w:val="24"/>
            <w:szCs w:val="24"/>
            <w:u w:val="single"/>
          </w:rPr>
          <w:delText>各单位</w:delText>
        </w:r>
      </w:del>
      <w:del w:id="6" w:author="邹平萍" w:date="2024-03-25T11:14:25Z">
        <w:r>
          <w:rPr>
            <w:rFonts w:hint="eastAsia" w:ascii="宋体" w:hAnsi="宋体" w:eastAsia="宋体" w:cs="宋体"/>
            <w:sz w:val="24"/>
            <w:szCs w:val="24"/>
          </w:rPr>
          <w:delText>：</w:delText>
        </w:r>
      </w:del>
    </w:p>
    <w:p>
      <w:pPr>
        <w:adjustRightInd/>
        <w:snapToGrid/>
        <w:spacing w:line="400" w:lineRule="exact"/>
        <w:ind w:firstLine="0" w:firstLineChars="0"/>
        <w:jc w:val="both"/>
        <w:rPr>
          <w:del w:id="8" w:author="邹平萍" w:date="2024-03-25T11:14:25Z"/>
          <w:rFonts w:ascii="宋体" w:hAnsi="宋体" w:eastAsia="宋体" w:cs="宋体"/>
          <w:sz w:val="24"/>
          <w:szCs w:val="24"/>
          <w:u w:val="single"/>
        </w:rPr>
        <w:pPrChange w:id="7" w:author="邹平萍" w:date="2024-03-25T11:14:25Z">
          <w:pPr>
            <w:adjustRightInd w:val="0"/>
            <w:snapToGrid w:val="0"/>
            <w:spacing w:line="360" w:lineRule="auto"/>
            <w:ind w:firstLine="480" w:firstLineChars="200"/>
          </w:pPr>
        </w:pPrChange>
      </w:pPr>
      <w:del w:id="9" w:author="邹平萍" w:date="2024-03-25T11:14:25Z">
        <w:r>
          <w:rPr>
            <w:rFonts w:hint="eastAsia" w:ascii="宋体" w:hAnsi="宋体" w:eastAsia="宋体" w:cs="宋体"/>
            <w:sz w:val="24"/>
            <w:szCs w:val="24"/>
          </w:rPr>
          <w:delText>我公司需对</w:delText>
        </w:r>
      </w:del>
      <w:del w:id="10" w:author="邹平萍" w:date="2024-03-25T11:14:25Z">
        <w:r>
          <w:rPr>
            <w:rFonts w:hint="eastAsia" w:ascii="宋体" w:hAnsi="宋体" w:eastAsia="宋体" w:cs="宋体"/>
            <w:sz w:val="24"/>
            <w:szCs w:val="24"/>
            <w:u w:val="single"/>
          </w:rPr>
          <w:delText xml:space="preserve"> 惠创未来城基础设施建设项目二期（南区）工程 </w:delText>
        </w:r>
      </w:del>
      <w:del w:id="11" w:author="邹平萍" w:date="2024-03-25T11:14:25Z">
        <w:r>
          <w:rPr>
            <w:rFonts w:hint="eastAsia" w:ascii="宋体" w:hAnsi="宋体" w:eastAsia="宋体" w:cs="宋体"/>
            <w:sz w:val="24"/>
            <w:szCs w:val="24"/>
          </w:rPr>
          <w:delText xml:space="preserve">选取 </w:delText>
        </w:r>
      </w:del>
      <w:del w:id="12" w:author="邹平萍" w:date="2024-03-25T11:14:25Z">
        <w:r>
          <w:rPr>
            <w:rFonts w:hint="eastAsia" w:ascii="宋体" w:hAnsi="宋体" w:eastAsia="宋体" w:cs="宋体"/>
            <w:sz w:val="24"/>
            <w:szCs w:val="24"/>
            <w:u w:val="single"/>
          </w:rPr>
          <w:delText>招标代理单位</w:delText>
        </w:r>
      </w:del>
      <w:del w:id="13" w:author="邹平萍" w:date="2024-03-25T11:14:25Z">
        <w:r>
          <w:rPr>
            <w:rFonts w:hint="eastAsia" w:ascii="宋体" w:hAnsi="宋体" w:eastAsia="宋体" w:cs="宋体"/>
            <w:sz w:val="24"/>
            <w:szCs w:val="24"/>
          </w:rPr>
          <w:delText>，现邀请各单位根据项目内容参加本次询价活动。项目要求如下：</w:delText>
        </w:r>
      </w:del>
    </w:p>
    <w:p>
      <w:pPr>
        <w:adjustRightInd/>
        <w:snapToGrid/>
        <w:spacing w:line="400" w:lineRule="exact"/>
        <w:ind w:firstLine="0" w:firstLineChars="0"/>
        <w:jc w:val="both"/>
        <w:rPr>
          <w:del w:id="15" w:author="邹平萍" w:date="2024-03-25T11:14:25Z"/>
          <w:rFonts w:ascii="宋体" w:hAnsi="宋体" w:eastAsia="宋体" w:cs="宋体"/>
          <w:sz w:val="24"/>
          <w:szCs w:val="24"/>
        </w:rPr>
        <w:pPrChange w:id="14" w:author="邹平萍" w:date="2024-03-25T11:14:25Z">
          <w:pPr>
            <w:adjustRightInd w:val="0"/>
            <w:snapToGrid w:val="0"/>
            <w:spacing w:line="360" w:lineRule="auto"/>
            <w:ind w:firstLine="480" w:firstLineChars="200"/>
          </w:pPr>
        </w:pPrChange>
      </w:pPr>
      <w:del w:id="16" w:author="邹平萍" w:date="2024-03-25T11:14:25Z">
        <w:r>
          <w:rPr>
            <w:rFonts w:hint="eastAsia" w:ascii="宋体" w:hAnsi="宋体" w:eastAsia="宋体" w:cs="宋体"/>
            <w:sz w:val="24"/>
            <w:szCs w:val="24"/>
          </w:rPr>
          <w:delText>一、</w:delText>
        </w:r>
      </w:del>
      <w:del w:id="17" w:author="邹平萍" w:date="2024-03-25T11:14:25Z">
        <w:r>
          <w:rPr>
            <w:rFonts w:hint="eastAsia" w:ascii="宋体" w:hAnsi="宋体" w:eastAsia="宋体" w:cs="宋体"/>
            <w:b/>
            <w:sz w:val="24"/>
            <w:szCs w:val="24"/>
          </w:rPr>
          <w:delText>项目名称：</w:delText>
        </w:r>
      </w:del>
      <w:del w:id="18" w:author="邹平萍" w:date="2024-03-25T11:14:25Z">
        <w:r>
          <w:rPr>
            <w:rFonts w:hint="eastAsia" w:ascii="宋体" w:hAnsi="宋体" w:eastAsia="宋体" w:cs="宋体"/>
            <w:sz w:val="24"/>
            <w:szCs w:val="24"/>
          </w:rPr>
          <w:delText>惠创未来城基础设施建设项目二期工程（南区）招标代理</w:delText>
        </w:r>
      </w:del>
    </w:p>
    <w:p>
      <w:pPr>
        <w:adjustRightInd/>
        <w:snapToGrid/>
        <w:spacing w:line="400" w:lineRule="exact"/>
        <w:ind w:firstLine="0" w:firstLineChars="0"/>
        <w:jc w:val="both"/>
        <w:rPr>
          <w:del w:id="20" w:author="邹平萍" w:date="2024-03-25T11:14:25Z"/>
          <w:rFonts w:ascii="宋体" w:hAnsi="宋体" w:eastAsia="宋体" w:cs="宋体"/>
          <w:sz w:val="24"/>
          <w:szCs w:val="24"/>
        </w:rPr>
        <w:pPrChange w:id="19" w:author="邹平萍" w:date="2024-03-25T11:14:25Z">
          <w:pPr>
            <w:adjustRightInd w:val="0"/>
            <w:snapToGrid w:val="0"/>
            <w:spacing w:line="360" w:lineRule="auto"/>
            <w:ind w:firstLine="482" w:firstLineChars="200"/>
          </w:pPr>
        </w:pPrChange>
      </w:pPr>
      <w:del w:id="21" w:author="邹平萍" w:date="2024-03-25T11:14:25Z">
        <w:r>
          <w:rPr>
            <w:rFonts w:hint="eastAsia" w:ascii="宋体" w:hAnsi="宋体" w:eastAsia="宋体" w:cs="宋体"/>
            <w:b/>
            <w:sz w:val="24"/>
            <w:szCs w:val="24"/>
          </w:rPr>
          <w:delText>二、建设单位：</w:delText>
        </w:r>
      </w:del>
      <w:del w:id="22" w:author="邹平萍" w:date="2024-03-25T11:14:25Z">
        <w:r>
          <w:rPr>
            <w:rFonts w:hint="eastAsia" w:ascii="宋体" w:hAnsi="宋体" w:eastAsia="宋体" w:cs="宋体"/>
            <w:sz w:val="24"/>
            <w:szCs w:val="24"/>
          </w:rPr>
          <w:delText>惠州市惠南产城发展有限公司</w:delText>
        </w:r>
      </w:del>
    </w:p>
    <w:p>
      <w:pPr>
        <w:adjustRightInd/>
        <w:snapToGrid/>
        <w:spacing w:line="400" w:lineRule="exact"/>
        <w:ind w:firstLine="0" w:firstLineChars="0"/>
        <w:jc w:val="both"/>
        <w:rPr>
          <w:del w:id="24" w:author="邹平萍" w:date="2024-03-25T11:14:25Z"/>
          <w:rFonts w:ascii="宋体" w:hAnsi="宋体" w:eastAsia="宋体" w:cs="宋体"/>
          <w:sz w:val="24"/>
          <w:szCs w:val="24"/>
        </w:rPr>
        <w:pPrChange w:id="23" w:author="邹平萍" w:date="2024-03-25T11:14:25Z">
          <w:pPr>
            <w:adjustRightInd w:val="0"/>
            <w:snapToGrid w:val="0"/>
            <w:spacing w:line="360" w:lineRule="auto"/>
            <w:ind w:firstLine="482" w:firstLineChars="200"/>
          </w:pPr>
        </w:pPrChange>
      </w:pPr>
      <w:del w:id="25" w:author="邹平萍" w:date="2024-03-25T11:14:25Z">
        <w:r>
          <w:rPr>
            <w:rFonts w:hint="eastAsia" w:ascii="宋体" w:hAnsi="宋体" w:eastAsia="宋体" w:cs="宋体"/>
            <w:b/>
            <w:sz w:val="24"/>
            <w:szCs w:val="24"/>
          </w:rPr>
          <w:delText>三、项目概况：</w:delText>
        </w:r>
      </w:del>
      <w:del w:id="26" w:author="邹平萍" w:date="2024-03-25T11:14:25Z">
        <w:r>
          <w:rPr>
            <w:rFonts w:hint="eastAsia" w:ascii="宋体" w:hAnsi="宋体" w:eastAsia="宋体" w:cs="宋体"/>
            <w:bCs/>
            <w:sz w:val="24"/>
            <w:szCs w:val="24"/>
          </w:rPr>
          <w:delText>项目位于惠州市惠南高新科技产业园惠泰路1号，</w:delText>
        </w:r>
      </w:del>
      <w:del w:id="27" w:author="邹平萍" w:date="2024-03-25T11:14:25Z">
        <w:r>
          <w:rPr>
            <w:rFonts w:hint="eastAsia" w:ascii="宋体" w:hAnsi="宋体" w:eastAsia="宋体" w:cs="宋体"/>
            <w:sz w:val="24"/>
            <w:szCs w:val="24"/>
          </w:rPr>
          <w:delText>项目计算指标用地面积34638.14平方米，主要建设新型产业载体建筑面积110144平方米以及产业园区基础配套设施；包括厂房2栋、宿舍1栋、门卫室2栋、连廊及架空、地下室、停车位353个及其他基础配套设施（项目具体建设内容及规模以行政主管部门批准为准）。</w:delText>
        </w:r>
      </w:del>
    </w:p>
    <w:p>
      <w:pPr>
        <w:adjustRightInd/>
        <w:snapToGrid/>
        <w:spacing w:line="400" w:lineRule="exact"/>
        <w:ind w:firstLine="0" w:firstLineChars="0"/>
        <w:jc w:val="both"/>
        <w:rPr>
          <w:del w:id="29" w:author="邹平萍" w:date="2024-03-25T11:14:25Z"/>
          <w:rFonts w:ascii="宋体" w:hAnsi="宋体" w:eastAsia="宋体" w:cs="宋体"/>
          <w:sz w:val="24"/>
          <w:szCs w:val="24"/>
        </w:rPr>
        <w:pPrChange w:id="28" w:author="邹平萍" w:date="2024-03-25T11:14:25Z">
          <w:pPr>
            <w:adjustRightInd w:val="0"/>
            <w:snapToGrid w:val="0"/>
            <w:spacing w:line="360" w:lineRule="auto"/>
            <w:ind w:firstLine="480" w:firstLineChars="200"/>
          </w:pPr>
        </w:pPrChange>
      </w:pPr>
      <w:del w:id="30" w:author="邹平萍" w:date="2024-03-25T11:14:25Z">
        <w:r>
          <w:rPr>
            <w:rFonts w:hint="eastAsia" w:ascii="宋体" w:hAnsi="宋体" w:eastAsia="宋体" w:cs="宋体"/>
            <w:sz w:val="24"/>
            <w:szCs w:val="24"/>
          </w:rPr>
          <w:delText>项目总投资估算约31558.60万元人民币，其中工程费用约23753.02万元，工程建设其他费用约5306.81万元（含建设用地费约3302.17万元），预备费约1287.88万元，建设期利息约1210.87万元（具体以建设单位提供的文件为准）。</w:delText>
        </w:r>
      </w:del>
    </w:p>
    <w:p>
      <w:pPr>
        <w:adjustRightInd/>
        <w:snapToGrid/>
        <w:spacing w:line="400" w:lineRule="exact"/>
        <w:ind w:firstLine="0" w:firstLineChars="0"/>
        <w:jc w:val="both"/>
        <w:rPr>
          <w:del w:id="32" w:author="邹平萍" w:date="2024-03-25T11:14:25Z"/>
          <w:rFonts w:ascii="宋体" w:hAnsi="宋体" w:eastAsia="宋体" w:cs="宋体"/>
          <w:sz w:val="24"/>
          <w:szCs w:val="24"/>
        </w:rPr>
        <w:pPrChange w:id="31" w:author="邹平萍" w:date="2024-03-25T11:14:25Z">
          <w:pPr>
            <w:adjustRightInd w:val="0"/>
            <w:snapToGrid w:val="0"/>
            <w:spacing w:line="360" w:lineRule="auto"/>
            <w:ind w:firstLine="482" w:firstLineChars="200"/>
          </w:pPr>
        </w:pPrChange>
      </w:pPr>
      <w:del w:id="33" w:author="邹平萍" w:date="2024-03-25T11:14:25Z">
        <w:r>
          <w:rPr>
            <w:rFonts w:hint="eastAsia" w:ascii="宋体" w:hAnsi="宋体" w:eastAsia="宋体" w:cs="宋体"/>
            <w:b/>
            <w:sz w:val="24"/>
            <w:szCs w:val="24"/>
          </w:rPr>
          <w:delText>四、工作内容：</w:delText>
        </w:r>
      </w:del>
      <w:del w:id="34" w:author="邹平萍" w:date="2024-03-25T11:14:25Z">
        <w:r>
          <w:rPr>
            <w:rFonts w:hint="eastAsia" w:ascii="宋体" w:hAnsi="宋体" w:eastAsia="宋体" w:cs="宋体"/>
            <w:sz w:val="24"/>
            <w:szCs w:val="24"/>
          </w:rPr>
          <w:delText>根据国家和地方现行相关法律、法规、规章的规定编制招标公告、招标文件，进行招标备案及按要求在指定网站等媒体上发布招标公告和中标结果公示，组织开标、评标、定标，提供招标前的咨询及答疑、招标后承包合同拟定及签订过程中的沟通、协调工作等。</w:delText>
        </w:r>
      </w:del>
    </w:p>
    <w:p>
      <w:pPr>
        <w:adjustRightInd/>
        <w:snapToGrid/>
        <w:spacing w:line="400" w:lineRule="exact"/>
        <w:ind w:firstLine="0" w:firstLineChars="0"/>
        <w:jc w:val="both"/>
        <w:rPr>
          <w:del w:id="36" w:author="邹平萍" w:date="2024-03-25T11:14:25Z"/>
          <w:rFonts w:ascii="宋体" w:hAnsi="宋体" w:eastAsia="宋体" w:cs="宋体"/>
          <w:b/>
          <w:sz w:val="24"/>
          <w:szCs w:val="24"/>
          <w:u w:val="single"/>
        </w:rPr>
        <w:pPrChange w:id="35" w:author="邹平萍" w:date="2024-03-25T11:14:25Z">
          <w:pPr>
            <w:adjustRightInd w:val="0"/>
            <w:snapToGrid w:val="0"/>
            <w:spacing w:line="360" w:lineRule="auto"/>
            <w:ind w:firstLine="482" w:firstLineChars="200"/>
          </w:pPr>
        </w:pPrChange>
      </w:pPr>
      <w:del w:id="37" w:author="邹平萍" w:date="2024-03-25T11:14:25Z">
        <w:r>
          <w:rPr>
            <w:rFonts w:hint="eastAsia" w:ascii="宋体" w:hAnsi="宋体" w:eastAsia="宋体" w:cs="宋体"/>
            <w:b/>
            <w:sz w:val="24"/>
            <w:szCs w:val="24"/>
          </w:rPr>
          <w:delText>五、报价要求：</w:delText>
        </w:r>
      </w:del>
    </w:p>
    <w:p>
      <w:pPr>
        <w:adjustRightInd w:val="0"/>
        <w:snapToGrid w:val="0"/>
        <w:spacing w:line="400" w:lineRule="exact"/>
        <w:ind w:firstLine="480" w:firstLineChars="200"/>
        <w:jc w:val="both"/>
        <w:rPr>
          <w:del w:id="39" w:author="邹平萍" w:date="2024-03-25T11:14:25Z"/>
          <w:rFonts w:ascii="宋体" w:hAnsi="宋体" w:eastAsia="宋体" w:cs="宋体"/>
        </w:rPr>
        <w:pPrChange w:id="38" w:author="邹平萍" w:date="2024-03-25T11:14:25Z">
          <w:pPr>
            <w:pStyle w:val="15"/>
            <w:adjustRightInd w:val="0"/>
            <w:snapToGrid w:val="0"/>
            <w:spacing w:line="360" w:lineRule="auto"/>
            <w:ind w:firstLine="480" w:firstLineChars="200"/>
          </w:pPr>
        </w:pPrChange>
      </w:pPr>
      <w:del w:id="40" w:author="邹平萍" w:date="2024-03-25T11:14:25Z">
        <w:r>
          <w:rPr>
            <w:rFonts w:hint="eastAsia" w:ascii="宋体" w:hAnsi="宋体" w:eastAsia="宋体" w:cs="宋体"/>
          </w:rPr>
          <w:delText>1.最高限价：</w:delText>
        </w:r>
      </w:del>
      <w:del w:id="41" w:author="邹平萍" w:date="2024-03-25T11:14:25Z">
        <w:r>
          <w:rPr>
            <w:rFonts w:hint="eastAsia" w:ascii="宋体" w:hAnsi="宋体" w:eastAsia="宋体" w:cs="宋体"/>
            <w:bCs/>
            <w:u w:val="single"/>
          </w:rPr>
          <w:delText>32.94万元</w:delText>
        </w:r>
      </w:del>
      <w:del w:id="42" w:author="邹平萍" w:date="2024-03-25T11:14:25Z">
        <w:r>
          <w:rPr>
            <w:rFonts w:hint="eastAsia" w:ascii="宋体" w:hAnsi="宋体" w:eastAsia="宋体" w:cs="宋体"/>
          </w:rPr>
          <w:delText>。</w:delText>
        </w:r>
      </w:del>
    </w:p>
    <w:p>
      <w:pPr>
        <w:widowControl/>
        <w:adjustRightInd w:val="0"/>
        <w:snapToGrid w:val="0"/>
        <w:spacing w:line="400" w:lineRule="exact"/>
        <w:ind w:firstLine="480"/>
        <w:jc w:val="both"/>
        <w:rPr>
          <w:del w:id="44" w:author="邹平萍" w:date="2024-03-25T11:14:25Z"/>
          <w:rFonts w:ascii="宋体" w:hAnsi="宋体" w:eastAsia="宋体" w:cs="宋体"/>
          <w:bCs/>
          <w:sz w:val="24"/>
          <w:szCs w:val="24"/>
        </w:rPr>
        <w:pPrChange w:id="43" w:author="邹平萍" w:date="2024-03-25T11:14:25Z">
          <w:pPr>
            <w:pStyle w:val="13"/>
            <w:widowControl/>
            <w:adjustRightInd w:val="0"/>
            <w:snapToGrid w:val="0"/>
            <w:spacing w:line="360" w:lineRule="auto"/>
            <w:ind w:firstLine="480"/>
          </w:pPr>
        </w:pPrChange>
      </w:pPr>
      <w:del w:id="45" w:author="邹平萍" w:date="2024-03-25T11:14:25Z">
        <w:r>
          <w:rPr>
            <w:rFonts w:hint="eastAsia" w:ascii="宋体" w:hAnsi="宋体" w:eastAsia="宋体" w:cs="宋体"/>
            <w:sz w:val="24"/>
            <w:szCs w:val="24"/>
          </w:rPr>
          <w:delText>2.资格要求：报价单位必须具有独立法人资格，必须具备承接工程招标代理服务的业务能力，且已在全国建筑市场监管公共服务平台登记备案</w:delText>
        </w:r>
      </w:del>
      <w:del w:id="46" w:author="邹平萍" w:date="2024-03-25T11:14:25Z">
        <w:r>
          <w:rPr>
            <w:rFonts w:hint="eastAsia" w:ascii="宋体" w:hAnsi="宋体" w:eastAsia="宋体" w:cs="宋体"/>
            <w:bCs/>
            <w:sz w:val="24"/>
            <w:szCs w:val="24"/>
          </w:rPr>
          <w:delText>。</w:delText>
        </w:r>
      </w:del>
    </w:p>
    <w:p>
      <w:pPr>
        <w:widowControl/>
        <w:adjustRightInd w:val="0"/>
        <w:snapToGrid w:val="0"/>
        <w:spacing w:line="400" w:lineRule="exact"/>
        <w:ind w:firstLine="480"/>
        <w:jc w:val="both"/>
        <w:rPr>
          <w:del w:id="48" w:author="邹平萍" w:date="2024-03-25T11:14:25Z"/>
          <w:rFonts w:ascii="宋体" w:hAnsi="宋体" w:eastAsia="宋体" w:cs="宋体"/>
          <w:sz w:val="24"/>
          <w:szCs w:val="24"/>
        </w:rPr>
        <w:pPrChange w:id="47" w:author="邹平萍" w:date="2024-03-25T11:14:25Z">
          <w:pPr>
            <w:pStyle w:val="13"/>
            <w:widowControl/>
            <w:adjustRightInd w:val="0"/>
            <w:snapToGrid w:val="0"/>
            <w:spacing w:line="360" w:lineRule="auto"/>
            <w:ind w:firstLine="480"/>
          </w:pPr>
        </w:pPrChange>
      </w:pPr>
      <w:del w:id="49" w:author="邹平萍" w:date="2024-03-25T11:14:25Z">
        <w:r>
          <w:rPr>
            <w:rFonts w:hint="eastAsia" w:ascii="宋体" w:hAnsi="宋体" w:eastAsia="宋体" w:cs="宋体"/>
            <w:bCs/>
            <w:sz w:val="24"/>
            <w:szCs w:val="24"/>
          </w:rPr>
          <w:delText>3.报价要求：报价人对本项目只允许一个有效报价，以人民币报价并加盖单位公章方为有效，报</w:delText>
        </w:r>
      </w:del>
      <w:del w:id="50" w:author="邹平萍" w:date="2024-03-25T11:14:25Z">
        <w:r>
          <w:rPr>
            <w:rFonts w:hint="eastAsia" w:ascii="宋体" w:hAnsi="宋体" w:eastAsia="宋体" w:cs="宋体"/>
            <w:sz w:val="24"/>
            <w:szCs w:val="24"/>
          </w:rPr>
          <w:delText>价大于</w:delText>
        </w:r>
      </w:del>
      <w:del w:id="51" w:author="邹平萍" w:date="2024-03-25T11:14:25Z">
        <w:r>
          <w:rPr>
            <w:rFonts w:hint="eastAsia" w:ascii="宋体" w:hAnsi="宋体" w:eastAsia="宋体" w:cs="宋体"/>
            <w:bCs/>
            <w:sz w:val="24"/>
            <w:szCs w:val="24"/>
          </w:rPr>
          <w:delText>（含）最</w:delText>
        </w:r>
      </w:del>
      <w:del w:id="52" w:author="邹平萍" w:date="2024-03-25T11:14:25Z">
        <w:r>
          <w:rPr>
            <w:rFonts w:hint="eastAsia" w:ascii="宋体" w:hAnsi="宋体" w:eastAsia="宋体" w:cs="宋体"/>
            <w:sz w:val="24"/>
            <w:szCs w:val="24"/>
          </w:rPr>
          <w:delText>高限价</w:delText>
        </w:r>
      </w:del>
      <w:del w:id="53" w:author="邹平萍" w:date="2024-03-25T11:14:25Z">
        <w:r>
          <w:rPr>
            <w:rFonts w:hint="eastAsia" w:ascii="宋体" w:hAnsi="宋体" w:eastAsia="宋体" w:cs="宋体"/>
            <w:bCs/>
            <w:sz w:val="24"/>
            <w:szCs w:val="24"/>
          </w:rPr>
          <w:delText>的，为无效报价</w:delText>
        </w:r>
      </w:del>
      <w:del w:id="54" w:author="邹平萍" w:date="2024-03-25T11:14:25Z">
        <w:r>
          <w:rPr>
            <w:rFonts w:hint="eastAsia" w:ascii="宋体" w:hAnsi="宋体" w:eastAsia="宋体" w:cs="宋体"/>
            <w:sz w:val="24"/>
            <w:szCs w:val="24"/>
          </w:rPr>
          <w:delText>。</w:delText>
        </w:r>
      </w:del>
    </w:p>
    <w:p>
      <w:pPr>
        <w:widowControl/>
        <w:adjustRightInd w:val="0"/>
        <w:snapToGrid w:val="0"/>
        <w:spacing w:line="400" w:lineRule="exact"/>
        <w:ind w:firstLine="480"/>
        <w:jc w:val="both"/>
        <w:rPr>
          <w:del w:id="56" w:author="邹平萍" w:date="2024-03-25T11:14:25Z"/>
          <w:rFonts w:ascii="宋体" w:hAnsi="宋体" w:eastAsia="宋体" w:cs="宋体"/>
          <w:sz w:val="24"/>
          <w:szCs w:val="24"/>
        </w:rPr>
        <w:pPrChange w:id="55" w:author="邹平萍" w:date="2024-03-25T11:14:25Z">
          <w:pPr>
            <w:pStyle w:val="13"/>
            <w:widowControl/>
            <w:adjustRightInd w:val="0"/>
            <w:snapToGrid w:val="0"/>
            <w:spacing w:line="360" w:lineRule="auto"/>
            <w:ind w:firstLine="480"/>
          </w:pPr>
        </w:pPrChange>
      </w:pPr>
      <w:del w:id="57" w:author="邹平萍" w:date="2024-03-25T11:14:25Z">
        <w:r>
          <w:rPr>
            <w:rFonts w:hint="eastAsia" w:ascii="宋体" w:hAnsi="宋体" w:eastAsia="宋体" w:cs="宋体"/>
            <w:sz w:val="24"/>
            <w:szCs w:val="24"/>
          </w:rPr>
          <w:delText>4.递交资料：项目报价函、营业执照、在全国建筑市场监管公共服务平台登记备案证明、承接过工程招标代理业务证明等。</w:delText>
        </w:r>
      </w:del>
    </w:p>
    <w:p>
      <w:pPr>
        <w:widowControl/>
        <w:adjustRightInd w:val="0"/>
        <w:snapToGrid w:val="0"/>
        <w:spacing w:line="400" w:lineRule="exact"/>
        <w:ind w:firstLine="480"/>
        <w:jc w:val="both"/>
        <w:rPr>
          <w:del w:id="59" w:author="邹平萍" w:date="2024-03-25T11:14:25Z"/>
          <w:rFonts w:ascii="宋体" w:hAnsi="宋体" w:eastAsia="宋体" w:cs="宋体"/>
          <w:sz w:val="24"/>
          <w:szCs w:val="24"/>
        </w:rPr>
        <w:pPrChange w:id="58" w:author="邹平萍" w:date="2024-03-25T11:14:25Z">
          <w:pPr>
            <w:pStyle w:val="13"/>
            <w:widowControl/>
            <w:adjustRightInd w:val="0"/>
            <w:snapToGrid w:val="0"/>
            <w:spacing w:line="360" w:lineRule="auto"/>
            <w:ind w:firstLine="480"/>
          </w:pPr>
        </w:pPrChange>
      </w:pPr>
      <w:del w:id="60" w:author="邹平萍" w:date="2024-03-25T11:14:25Z">
        <w:r>
          <w:rPr>
            <w:rFonts w:hint="eastAsia" w:ascii="宋体" w:hAnsi="宋体" w:eastAsia="宋体" w:cs="宋体"/>
            <w:sz w:val="24"/>
            <w:szCs w:val="24"/>
          </w:rPr>
          <w:delText>5.递交时间：2024年</w:delText>
        </w:r>
      </w:del>
      <w:del w:id="61" w:author="邹平萍" w:date="2024-03-25T11:14:25Z">
        <w:r>
          <w:rPr>
            <w:rFonts w:hint="eastAsia" w:ascii="宋体" w:hAnsi="宋体" w:eastAsia="宋体" w:cs="宋体"/>
            <w:sz w:val="24"/>
            <w:szCs w:val="24"/>
            <w:u w:val="single"/>
          </w:rPr>
          <w:delText xml:space="preserve">  </w:delText>
        </w:r>
      </w:del>
      <w:del w:id="62" w:author="邹平萍" w:date="2024-03-25T11:14:25Z">
        <w:r>
          <w:rPr>
            <w:rFonts w:hint="eastAsia" w:ascii="宋体" w:hAnsi="宋体" w:eastAsia="宋体" w:cs="宋体"/>
            <w:sz w:val="24"/>
            <w:szCs w:val="24"/>
          </w:rPr>
          <w:delText>月</w:delText>
        </w:r>
      </w:del>
      <w:del w:id="63" w:author="邹平萍" w:date="2024-03-25T11:14:25Z">
        <w:r>
          <w:rPr>
            <w:rFonts w:hint="eastAsia" w:ascii="宋体" w:hAnsi="宋体" w:eastAsia="宋体" w:cs="宋体"/>
            <w:sz w:val="24"/>
            <w:szCs w:val="24"/>
            <w:u w:val="single"/>
          </w:rPr>
          <w:delText xml:space="preserve">  </w:delText>
        </w:r>
      </w:del>
      <w:del w:id="64" w:author="邹平萍" w:date="2024-03-25T11:14:25Z">
        <w:r>
          <w:rPr>
            <w:rFonts w:hint="eastAsia" w:ascii="宋体" w:hAnsi="宋体" w:eastAsia="宋体" w:cs="宋体"/>
            <w:sz w:val="24"/>
            <w:szCs w:val="24"/>
          </w:rPr>
          <w:delText>日上午</w:delText>
        </w:r>
      </w:del>
      <w:del w:id="65" w:author="邹平萍" w:date="2024-03-25T11:14:25Z">
        <w:r>
          <w:rPr>
            <w:rFonts w:hint="eastAsia" w:ascii="宋体" w:hAnsi="宋体" w:eastAsia="宋体" w:cs="宋体"/>
            <w:sz w:val="24"/>
            <w:szCs w:val="24"/>
            <w:u w:val="single"/>
          </w:rPr>
          <w:delText xml:space="preserve">   </w:delText>
        </w:r>
      </w:del>
      <w:del w:id="66" w:author="邹平萍" w:date="2024-03-25T11:14:25Z">
        <w:r>
          <w:rPr>
            <w:rFonts w:hint="eastAsia" w:ascii="宋体" w:hAnsi="宋体" w:eastAsia="宋体" w:cs="宋体"/>
            <w:sz w:val="24"/>
            <w:szCs w:val="24"/>
          </w:rPr>
          <w:delText>，必须在截止日期前送达递交地点，逾期送达恕不接受。</w:delText>
        </w:r>
      </w:del>
    </w:p>
    <w:p>
      <w:pPr>
        <w:widowControl/>
        <w:adjustRightInd w:val="0"/>
        <w:snapToGrid w:val="0"/>
        <w:spacing w:line="400" w:lineRule="exact"/>
        <w:ind w:firstLine="480"/>
        <w:jc w:val="both"/>
        <w:rPr>
          <w:del w:id="68" w:author="邹平萍" w:date="2024-03-25T11:14:25Z"/>
          <w:rFonts w:ascii="宋体" w:hAnsi="宋体" w:eastAsia="宋体" w:cs="宋体"/>
          <w:bCs/>
          <w:sz w:val="24"/>
          <w:szCs w:val="24"/>
        </w:rPr>
        <w:pPrChange w:id="67" w:author="邹平萍" w:date="2024-03-25T11:14:25Z">
          <w:pPr>
            <w:pStyle w:val="13"/>
            <w:widowControl/>
            <w:adjustRightInd w:val="0"/>
            <w:snapToGrid w:val="0"/>
            <w:spacing w:line="360" w:lineRule="auto"/>
            <w:ind w:firstLine="480"/>
          </w:pPr>
        </w:pPrChange>
      </w:pPr>
      <w:del w:id="69" w:author="邹平萍" w:date="2024-03-25T11:14:25Z">
        <w:r>
          <w:rPr>
            <w:rFonts w:hint="eastAsia" w:ascii="宋体" w:hAnsi="宋体" w:eastAsia="宋体" w:cs="宋体"/>
            <w:sz w:val="24"/>
            <w:szCs w:val="24"/>
          </w:rPr>
          <w:delText>6.送达地址</w:delText>
        </w:r>
      </w:del>
      <w:del w:id="70" w:author="邹平萍" w:date="2024-03-25T11:14:25Z">
        <w:r>
          <w:rPr>
            <w:rFonts w:hint="eastAsia" w:ascii="宋体" w:hAnsi="宋体" w:eastAsia="宋体" w:cs="宋体"/>
            <w:bCs/>
            <w:sz w:val="24"/>
            <w:szCs w:val="24"/>
          </w:rPr>
          <w:delText>：广东省惠州市惠南高新科技产业园金达路1号。</w:delText>
        </w:r>
      </w:del>
    </w:p>
    <w:p>
      <w:pPr>
        <w:widowControl/>
        <w:adjustRightInd w:val="0"/>
        <w:snapToGrid w:val="0"/>
        <w:spacing w:line="400" w:lineRule="exact"/>
        <w:ind w:firstLine="480"/>
        <w:jc w:val="both"/>
        <w:rPr>
          <w:del w:id="72" w:author="邹平萍" w:date="2024-03-25T11:14:25Z"/>
          <w:rFonts w:ascii="宋体" w:hAnsi="宋体" w:eastAsia="宋体" w:cs="宋体"/>
          <w:bCs/>
          <w:sz w:val="24"/>
          <w:szCs w:val="24"/>
        </w:rPr>
        <w:pPrChange w:id="71" w:author="邹平萍" w:date="2024-03-25T11:14:25Z">
          <w:pPr>
            <w:pStyle w:val="13"/>
            <w:widowControl/>
            <w:adjustRightInd w:val="0"/>
            <w:snapToGrid w:val="0"/>
            <w:spacing w:line="360" w:lineRule="auto"/>
            <w:ind w:firstLine="480"/>
          </w:pPr>
        </w:pPrChange>
      </w:pPr>
      <w:del w:id="73" w:author="邹平萍" w:date="2024-03-25T11:14:25Z">
        <w:r>
          <w:rPr>
            <w:rFonts w:hint="eastAsia" w:ascii="宋体" w:hAnsi="宋体" w:eastAsia="宋体" w:cs="宋体"/>
            <w:bCs/>
            <w:sz w:val="24"/>
            <w:szCs w:val="24"/>
          </w:rPr>
          <w:delText>7.中选原则：低价优先法</w:delText>
        </w:r>
      </w:del>
    </w:p>
    <w:p>
      <w:pPr>
        <w:widowControl/>
        <w:spacing w:line="400" w:lineRule="exact"/>
        <w:ind w:firstLine="480"/>
        <w:jc w:val="both"/>
        <w:rPr>
          <w:del w:id="75" w:author="邹平萍" w:date="2024-03-25T11:14:25Z"/>
          <w:rFonts w:ascii="宋体" w:hAnsi="宋体" w:eastAsia="宋体" w:cs="宋体"/>
          <w:sz w:val="24"/>
          <w:szCs w:val="24"/>
        </w:rPr>
        <w:pPrChange w:id="74" w:author="邹平萍" w:date="2024-03-25T11:14:25Z">
          <w:pPr>
            <w:pStyle w:val="13"/>
            <w:widowControl/>
            <w:ind w:firstLine="480"/>
          </w:pPr>
        </w:pPrChange>
      </w:pPr>
      <w:del w:id="76" w:author="邹平萍" w:date="2024-03-25T11:14:25Z">
        <w:r>
          <w:rPr>
            <w:rFonts w:hint="eastAsia" w:ascii="宋体" w:hAnsi="宋体" w:eastAsia="宋体" w:cs="宋体"/>
            <w:bCs/>
            <w:sz w:val="24"/>
            <w:szCs w:val="24"/>
          </w:rPr>
          <w:delText>8.</w:delText>
        </w:r>
      </w:del>
      <w:del w:id="77" w:author="邹平萍" w:date="2024-03-25T11:14:25Z">
        <w:r>
          <w:rPr>
            <w:rFonts w:hint="eastAsia" w:ascii="宋体" w:hAnsi="宋体" w:eastAsia="宋体" w:cs="宋体"/>
            <w:sz w:val="24"/>
            <w:szCs w:val="24"/>
          </w:rPr>
          <w:delText>联系人：林工       联系电话：0752-5789058</w:delText>
        </w:r>
      </w:del>
    </w:p>
    <w:p>
      <w:pPr>
        <w:adjustRightInd/>
        <w:snapToGrid/>
        <w:spacing w:line="400" w:lineRule="exact"/>
        <w:ind w:firstLine="0" w:firstLineChars="0"/>
        <w:jc w:val="both"/>
        <w:rPr>
          <w:del w:id="79" w:author="邹平萍" w:date="2024-03-25T11:14:25Z"/>
          <w:rFonts w:ascii="宋体" w:hAnsi="宋体" w:eastAsia="宋体" w:cs="宋体"/>
          <w:sz w:val="24"/>
          <w:szCs w:val="24"/>
        </w:rPr>
        <w:pPrChange w:id="78" w:author="邹平萍" w:date="2024-03-25T11:14:25Z">
          <w:pPr>
            <w:adjustRightInd w:val="0"/>
            <w:snapToGrid w:val="0"/>
            <w:spacing w:line="360" w:lineRule="auto"/>
            <w:ind w:firstLine="480" w:firstLineChars="200"/>
          </w:pPr>
        </w:pPrChange>
      </w:pPr>
    </w:p>
    <w:p>
      <w:pPr>
        <w:adjustRightInd/>
        <w:snapToGrid/>
        <w:spacing w:line="400" w:lineRule="exact"/>
        <w:ind w:firstLine="0" w:firstLineChars="0"/>
        <w:jc w:val="both"/>
        <w:rPr>
          <w:del w:id="81" w:author="邹平萍" w:date="2024-03-25T11:14:25Z"/>
          <w:rFonts w:ascii="宋体" w:hAnsi="宋体" w:eastAsia="宋体" w:cs="宋体"/>
          <w:sz w:val="24"/>
          <w:szCs w:val="24"/>
        </w:rPr>
        <w:pPrChange w:id="80" w:author="邹平萍" w:date="2024-03-25T11:14:25Z">
          <w:pPr>
            <w:adjustRightInd w:val="0"/>
            <w:snapToGrid w:val="0"/>
            <w:spacing w:line="360" w:lineRule="auto"/>
            <w:ind w:firstLine="480" w:firstLineChars="200"/>
          </w:pPr>
        </w:pPrChange>
      </w:pPr>
      <w:del w:id="82" w:author="邹平萍" w:date="2024-03-25T11:14:25Z">
        <w:r>
          <w:rPr>
            <w:rFonts w:hint="eastAsia" w:ascii="宋体" w:hAnsi="宋体" w:eastAsia="宋体" w:cs="宋体"/>
            <w:sz w:val="24"/>
            <w:szCs w:val="24"/>
          </w:rPr>
          <w:delText>附件：项目报价函</w:delText>
        </w:r>
      </w:del>
    </w:p>
    <w:p>
      <w:pPr>
        <w:adjustRightInd/>
        <w:snapToGrid/>
        <w:spacing w:line="400" w:lineRule="exact"/>
        <w:ind w:firstLine="0" w:firstLineChars="0"/>
        <w:jc w:val="both"/>
        <w:rPr>
          <w:del w:id="84" w:author="邹平萍" w:date="2024-03-25T11:14:25Z"/>
          <w:rFonts w:ascii="宋体" w:hAnsi="宋体" w:eastAsia="宋体" w:cs="宋体"/>
          <w:sz w:val="24"/>
          <w:szCs w:val="24"/>
        </w:rPr>
        <w:pPrChange w:id="83" w:author="邹平萍" w:date="2024-03-25T11:14:25Z">
          <w:pPr>
            <w:adjustRightInd w:val="0"/>
            <w:snapToGrid w:val="0"/>
            <w:spacing w:line="360" w:lineRule="auto"/>
            <w:ind w:firstLine="480" w:firstLineChars="200"/>
          </w:pPr>
        </w:pPrChange>
      </w:pPr>
    </w:p>
    <w:p>
      <w:pPr>
        <w:adjustRightInd/>
        <w:snapToGrid/>
        <w:spacing w:line="400" w:lineRule="exact"/>
        <w:ind w:firstLine="0" w:firstLineChars="0"/>
        <w:jc w:val="both"/>
        <w:rPr>
          <w:del w:id="86" w:author="邹平萍" w:date="2024-03-25T11:14:25Z"/>
          <w:rFonts w:ascii="宋体" w:hAnsi="宋体" w:eastAsia="宋体" w:cs="宋体"/>
          <w:sz w:val="24"/>
          <w:szCs w:val="24"/>
        </w:rPr>
        <w:pPrChange w:id="85" w:author="邹平萍" w:date="2024-03-25T11:14:25Z">
          <w:pPr>
            <w:adjustRightInd w:val="0"/>
            <w:snapToGrid w:val="0"/>
            <w:spacing w:line="360" w:lineRule="auto"/>
            <w:ind w:firstLine="480" w:firstLineChars="200"/>
          </w:pPr>
        </w:pPrChange>
      </w:pPr>
    </w:p>
    <w:p>
      <w:pPr>
        <w:adjustRightInd/>
        <w:snapToGrid/>
        <w:spacing w:line="400" w:lineRule="exact"/>
        <w:ind w:firstLine="0" w:firstLineChars="0"/>
        <w:jc w:val="both"/>
        <w:rPr>
          <w:del w:id="88" w:author="邹平萍" w:date="2024-03-25T11:14:25Z"/>
          <w:rFonts w:ascii="宋体" w:hAnsi="宋体" w:eastAsia="宋体" w:cs="宋体"/>
          <w:sz w:val="24"/>
          <w:szCs w:val="24"/>
        </w:rPr>
        <w:pPrChange w:id="87" w:author="邹平萍" w:date="2024-03-25T11:14:25Z">
          <w:pPr>
            <w:adjustRightInd w:val="0"/>
            <w:snapToGrid w:val="0"/>
            <w:spacing w:line="360" w:lineRule="auto"/>
            <w:ind w:firstLine="480" w:firstLineChars="200"/>
            <w:jc w:val="right"/>
          </w:pPr>
        </w:pPrChange>
      </w:pPr>
      <w:del w:id="89" w:author="邹平萍" w:date="2024-03-25T11:14:25Z">
        <w:r>
          <w:rPr>
            <w:rFonts w:hint="eastAsia" w:ascii="宋体" w:hAnsi="宋体" w:eastAsia="宋体" w:cs="宋体"/>
            <w:sz w:val="24"/>
            <w:szCs w:val="24"/>
          </w:rPr>
          <w:delText>惠州市惠南产城发展有限公司</w:delText>
        </w:r>
      </w:del>
    </w:p>
    <w:p>
      <w:pPr>
        <w:adjustRightInd/>
        <w:snapToGrid/>
        <w:spacing w:line="400" w:lineRule="exact"/>
        <w:jc w:val="both"/>
        <w:rPr>
          <w:del w:id="91" w:author="邹平萍" w:date="2024-03-25T11:14:25Z"/>
          <w:rFonts w:ascii="宋体" w:hAnsi="宋体" w:eastAsia="宋体" w:cs="宋体"/>
          <w:sz w:val="24"/>
          <w:szCs w:val="24"/>
        </w:rPr>
        <w:pPrChange w:id="90" w:author="邹平萍" w:date="2024-03-25T11:14:25Z">
          <w:pPr>
            <w:adjustRightInd w:val="0"/>
            <w:snapToGrid w:val="0"/>
            <w:spacing w:line="360" w:lineRule="auto"/>
            <w:jc w:val="center"/>
          </w:pPr>
        </w:pPrChange>
      </w:pPr>
      <w:del w:id="92" w:author="邹平萍" w:date="2024-03-25T11:14:25Z">
        <w:r>
          <w:rPr>
            <w:rFonts w:hint="eastAsia" w:ascii="宋体" w:hAnsi="宋体" w:eastAsia="宋体" w:cs="宋体"/>
            <w:sz w:val="24"/>
            <w:szCs w:val="24"/>
          </w:rPr>
          <w:delText xml:space="preserve">                                                      2024年  月  日</w:delText>
        </w:r>
      </w:del>
    </w:p>
    <w:p>
      <w:pPr>
        <w:spacing w:line="400" w:lineRule="exact"/>
        <w:jc w:val="both"/>
        <w:rPr>
          <w:del w:id="94" w:author="邹平萍" w:date="2024-03-25T11:14:34Z"/>
          <w:rFonts w:ascii="宋体" w:hAnsi="宋体" w:eastAsia="宋体" w:cs="宋体"/>
          <w:sz w:val="24"/>
          <w:szCs w:val="24"/>
        </w:rPr>
        <w:sectPr>
          <w:pgSz w:w="11906" w:h="16838"/>
          <w:pgMar w:top="1383" w:right="1080" w:bottom="1327" w:left="1080" w:header="851" w:footer="992" w:gutter="0"/>
          <w:cols w:space="425" w:num="1"/>
          <w:docGrid w:type="lines" w:linePitch="312" w:charSpace="0"/>
        </w:sectPr>
        <w:pPrChange w:id="93" w:author="邹平萍" w:date="2024-03-25T11:14:16Z">
          <w:pPr>
            <w:spacing w:line="360" w:lineRule="auto"/>
            <w:jc w:val="center"/>
          </w:pPr>
        </w:pPrChange>
      </w:pPr>
    </w:p>
    <w:p>
      <w:pPr>
        <w:spacing w:line="400" w:lineRule="exact"/>
        <w:jc w:val="both"/>
        <w:rPr>
          <w:del w:id="96" w:author="邹平萍" w:date="2024-03-25T11:14:34Z"/>
          <w:rFonts w:ascii="宋体" w:hAnsi="宋体" w:eastAsia="宋体" w:cs="宋体"/>
          <w:b/>
          <w:sz w:val="40"/>
          <w:szCs w:val="40"/>
        </w:rPr>
        <w:pPrChange w:id="95" w:author="邹平萍" w:date="2024-03-25T11:14:11Z">
          <w:pPr>
            <w:spacing w:line="400" w:lineRule="exact"/>
            <w:jc w:val="center"/>
          </w:pPr>
        </w:pPrChange>
      </w:pPr>
    </w:p>
    <w:p>
      <w:pPr>
        <w:spacing w:line="400" w:lineRule="exact"/>
        <w:jc w:val="center"/>
        <w:rPr>
          <w:rFonts w:ascii="宋体" w:hAnsi="宋体" w:eastAsia="宋体" w:cs="宋体"/>
          <w:b/>
          <w:sz w:val="40"/>
          <w:szCs w:val="40"/>
        </w:rPr>
        <w:pPrChange w:id="97" w:author="邹平萍" w:date="2024-03-25T11:14:36Z">
          <w:pPr>
            <w:spacing w:line="400" w:lineRule="exact"/>
            <w:jc w:val="center"/>
          </w:pPr>
        </w:pPrChange>
      </w:pPr>
      <w:r>
        <w:rPr>
          <w:rFonts w:hint="eastAsia" w:ascii="宋体" w:hAnsi="宋体" w:eastAsia="宋体" w:cs="宋体"/>
          <w:b/>
          <w:sz w:val="40"/>
          <w:szCs w:val="40"/>
        </w:rPr>
        <w:t>项目报价函</w:t>
      </w:r>
    </w:p>
    <w:p>
      <w:pPr>
        <w:adjustRightInd w:val="0"/>
        <w:snapToGrid w:val="0"/>
        <w:spacing w:line="400" w:lineRule="exact"/>
        <w:jc w:val="left"/>
        <w:rPr>
          <w:rFonts w:ascii="宋体" w:hAnsi="宋体" w:eastAsia="宋体" w:cs="宋体"/>
          <w:sz w:val="24"/>
          <w:szCs w:val="28"/>
        </w:rPr>
      </w:pPr>
    </w:p>
    <w:p>
      <w:pPr>
        <w:adjustRightInd w:val="0"/>
        <w:snapToGrid w:val="0"/>
        <w:spacing w:line="400" w:lineRule="exact"/>
        <w:jc w:val="left"/>
        <w:rPr>
          <w:rFonts w:ascii="宋体" w:hAnsi="宋体" w:eastAsia="宋体" w:cs="宋体"/>
          <w:sz w:val="24"/>
          <w:szCs w:val="28"/>
        </w:rPr>
      </w:pPr>
      <w:r>
        <w:rPr>
          <w:rFonts w:hint="eastAsia" w:ascii="宋体" w:hAnsi="宋体" w:eastAsia="宋体" w:cs="宋体"/>
          <w:sz w:val="24"/>
          <w:szCs w:val="28"/>
        </w:rPr>
        <w:t>致：惠州市惠南产城发展有限公司</w:t>
      </w:r>
      <w:bookmarkStart w:id="0" w:name="_GoBack"/>
      <w:bookmarkEnd w:id="0"/>
    </w:p>
    <w:p>
      <w:pPr>
        <w:adjustRightInd w:val="0"/>
        <w:snapToGrid w:val="0"/>
        <w:spacing w:line="400" w:lineRule="exact"/>
        <w:ind w:firstLine="630"/>
        <w:jc w:val="left"/>
        <w:rPr>
          <w:rFonts w:ascii="宋体" w:hAnsi="宋体" w:eastAsia="宋体" w:cs="宋体"/>
          <w:sz w:val="24"/>
          <w:szCs w:val="28"/>
        </w:rPr>
      </w:pPr>
      <w:r>
        <w:rPr>
          <w:rFonts w:hint="eastAsia" w:ascii="宋体" w:hAnsi="宋体" w:eastAsia="宋体" w:cs="宋体"/>
          <w:sz w:val="24"/>
          <w:szCs w:val="28"/>
        </w:rPr>
        <w:t>非常荣幸参与《</w:t>
      </w:r>
      <w:r>
        <w:rPr>
          <w:rFonts w:hint="eastAsia" w:ascii="宋体" w:hAnsi="宋体" w:eastAsia="宋体" w:cs="宋体"/>
          <w:color w:val="000000"/>
          <w:kern w:val="0"/>
          <w:sz w:val="24"/>
          <w:szCs w:val="24"/>
        </w:rPr>
        <w:t>惠创未来城基础设施建设项目二期工程（南区）招标代理</w:t>
      </w:r>
      <w:r>
        <w:rPr>
          <w:rFonts w:hint="eastAsia" w:ascii="宋体" w:hAnsi="宋体" w:eastAsia="宋体" w:cs="宋体"/>
          <w:sz w:val="24"/>
          <w:szCs w:val="28"/>
        </w:rPr>
        <w:t>》项目的报价，我公司已充分了解项目情况，现报价如下：</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465"/>
        <w:gridCol w:w="1225"/>
        <w:gridCol w:w="2551"/>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394" w:type="pct"/>
            <w:shd w:val="clear" w:color="auto" w:fill="auto"/>
            <w:vAlign w:val="center"/>
          </w:tcPr>
          <w:p>
            <w:pPr>
              <w:adjustRightInd w:val="0"/>
              <w:snapToGrid w:val="0"/>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序号</w:t>
            </w:r>
          </w:p>
        </w:tc>
        <w:tc>
          <w:tcPr>
            <w:tcW w:w="1445" w:type="pct"/>
            <w:shd w:val="clear" w:color="auto" w:fill="auto"/>
            <w:vAlign w:val="center"/>
          </w:tcPr>
          <w:p>
            <w:pPr>
              <w:adjustRightInd w:val="0"/>
              <w:snapToGrid w:val="0"/>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项目名称</w:t>
            </w:r>
          </w:p>
        </w:tc>
        <w:tc>
          <w:tcPr>
            <w:tcW w:w="719" w:type="pct"/>
            <w:shd w:val="clear" w:color="auto" w:fill="auto"/>
            <w:vAlign w:val="center"/>
          </w:tcPr>
          <w:p>
            <w:pPr>
              <w:adjustRightInd w:val="0"/>
              <w:snapToGrid w:val="0"/>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建安费估算</w:t>
            </w:r>
          </w:p>
        </w:tc>
        <w:tc>
          <w:tcPr>
            <w:tcW w:w="1496" w:type="pct"/>
            <w:shd w:val="clear" w:color="auto" w:fill="auto"/>
            <w:vAlign w:val="center"/>
          </w:tcPr>
          <w:p>
            <w:pPr>
              <w:adjustRightInd w:val="0"/>
              <w:snapToGrid w:val="0"/>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按《国家计委关于印发〈招标代理服务收费管理暂行办法〉的通知》（计价格［</w:t>
            </w:r>
            <w:r>
              <w:rPr>
                <w:rFonts w:ascii="Times New Roman" w:hAnsi="Times New Roman" w:eastAsia="仿宋_GB2312" w:cs="Times New Roman"/>
                <w:color w:val="000000"/>
                <w:kern w:val="0"/>
                <w:sz w:val="24"/>
                <w:szCs w:val="24"/>
              </w:rPr>
              <w:t>2002</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1980</w:t>
            </w:r>
            <w:r>
              <w:rPr>
                <w:rFonts w:hint="eastAsia" w:ascii="Times New Roman" w:hAnsi="Times New Roman" w:eastAsia="仿宋_GB2312" w:cs="Times New Roman"/>
                <w:color w:val="000000"/>
                <w:kern w:val="0"/>
                <w:sz w:val="24"/>
                <w:szCs w:val="24"/>
              </w:rPr>
              <w:t>号）计算</w:t>
            </w:r>
          </w:p>
        </w:tc>
        <w:tc>
          <w:tcPr>
            <w:tcW w:w="944" w:type="pct"/>
            <w:shd w:val="clear" w:color="auto" w:fill="auto"/>
            <w:vAlign w:val="center"/>
          </w:tcPr>
          <w:p>
            <w:pPr>
              <w:adjustRightInd w:val="0"/>
              <w:snapToGrid w:val="0"/>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本次报价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394" w:type="pct"/>
            <w:shd w:val="clear" w:color="auto" w:fill="auto"/>
            <w:vAlign w:val="center"/>
          </w:tcPr>
          <w:p>
            <w:pPr>
              <w:adjustRightInd w:val="0"/>
              <w:snapToGrid w:val="0"/>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一</w:t>
            </w:r>
          </w:p>
        </w:tc>
        <w:tc>
          <w:tcPr>
            <w:tcW w:w="1445" w:type="pct"/>
            <w:shd w:val="clear" w:color="auto" w:fill="auto"/>
            <w:vAlign w:val="center"/>
          </w:tcPr>
          <w:p>
            <w:pPr>
              <w:adjustRightInd w:val="0"/>
              <w:snapToGrid w:val="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惠创未来城基础设施建设项目二期工程（南区）招标代理服务</w:t>
            </w:r>
          </w:p>
        </w:tc>
        <w:tc>
          <w:tcPr>
            <w:tcW w:w="719" w:type="pct"/>
            <w:shd w:val="clear" w:color="auto" w:fill="auto"/>
            <w:vAlign w:val="center"/>
          </w:tcPr>
          <w:p>
            <w:pPr>
              <w:adjustRightInd w:val="0"/>
              <w:snapToGrid w:val="0"/>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23753.02万元</w:t>
            </w:r>
          </w:p>
        </w:tc>
        <w:tc>
          <w:tcPr>
            <w:tcW w:w="1496" w:type="pct"/>
            <w:shd w:val="clear" w:color="auto" w:fill="auto"/>
            <w:vAlign w:val="center"/>
          </w:tcPr>
          <w:p>
            <w:pPr>
              <w:adjustRightInd w:val="0"/>
              <w:snapToGrid w:val="0"/>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32.94万元</w:t>
            </w:r>
          </w:p>
          <w:p>
            <w:pPr>
              <w:adjustRightInd w:val="0"/>
              <w:snapToGrid w:val="0"/>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（已下浮3</w:t>
            </w:r>
            <w:r>
              <w:rPr>
                <w:rFonts w:ascii="Times New Roman" w:hAnsi="Times New Roman" w:eastAsia="仿宋_GB2312" w:cs="Times New Roman"/>
                <w:color w:val="000000"/>
                <w:kern w:val="0"/>
                <w:sz w:val="24"/>
                <w:szCs w:val="24"/>
              </w:rPr>
              <w:t>0%</w:t>
            </w:r>
            <w:r>
              <w:rPr>
                <w:rFonts w:hint="eastAsia" w:ascii="Times New Roman" w:hAnsi="Times New Roman" w:eastAsia="仿宋_GB2312" w:cs="Times New Roman"/>
                <w:color w:val="000000"/>
                <w:kern w:val="0"/>
                <w:sz w:val="24"/>
                <w:szCs w:val="24"/>
              </w:rPr>
              <w:t>）</w:t>
            </w:r>
          </w:p>
        </w:tc>
        <w:tc>
          <w:tcPr>
            <w:tcW w:w="944" w:type="pct"/>
            <w:shd w:val="clear" w:color="auto" w:fill="auto"/>
            <w:vAlign w:val="center"/>
          </w:tcPr>
          <w:p>
            <w:pPr>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XX</w:t>
            </w:r>
            <w:r>
              <w:rPr>
                <w:rFonts w:hint="eastAsia" w:ascii="Times New Roman" w:hAnsi="Times New Roman" w:eastAsia="仿宋_GB2312" w:cs="Times New Roman"/>
                <w:color w:val="000000"/>
                <w:kern w:val="0"/>
                <w:sz w:val="24"/>
                <w:szCs w:val="24"/>
              </w:rPr>
              <w:t>元</w:t>
            </w:r>
          </w:p>
          <w:p>
            <w:pPr>
              <w:adjustRightInd w:val="0"/>
              <w:snapToGrid w:val="0"/>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（下浮</w:t>
            </w:r>
            <w:r>
              <w:rPr>
                <w:rFonts w:ascii="Times New Roman" w:hAnsi="Times New Roman" w:eastAsia="仿宋_GB2312" w:cs="Times New Roman"/>
                <w:color w:val="000000"/>
                <w:kern w:val="0"/>
                <w:sz w:val="24"/>
                <w:szCs w:val="24"/>
              </w:rPr>
              <w:t>XX%</w:t>
            </w:r>
            <w:r>
              <w:rPr>
                <w:rFonts w:hint="eastAsia" w:ascii="Times New Roman" w:hAnsi="Times New Roman" w:eastAsia="仿宋_GB2312" w:cs="Times New Roman"/>
                <w:color w:val="000000"/>
                <w:kern w:val="0"/>
                <w:sz w:val="24"/>
                <w:szCs w:val="24"/>
              </w:rPr>
              <w:t>）</w:t>
            </w:r>
          </w:p>
        </w:tc>
      </w:tr>
    </w:tbl>
    <w:p>
      <w:pPr>
        <w:adjustRightInd w:val="0"/>
        <w:snapToGrid w:val="0"/>
        <w:spacing w:line="400" w:lineRule="exact"/>
        <w:jc w:val="left"/>
        <w:rPr>
          <w:rFonts w:ascii="宋体" w:hAnsi="宋体" w:eastAsia="宋体" w:cs="宋体"/>
          <w:sz w:val="24"/>
        </w:rPr>
      </w:pPr>
      <w:r>
        <w:rPr>
          <w:rFonts w:hint="eastAsia" w:ascii="宋体" w:hAnsi="宋体" w:eastAsia="宋体" w:cs="宋体"/>
          <w:sz w:val="24"/>
        </w:rPr>
        <w:t>注：1.本项目招标代理服务费（含设计、监理、检测、施工招标代理）根据《国家计委关于印发〈招标代理服务收费管理暂行办法〉的通知》（计价格［2002］1980号）进行报价，报价大于（含）32.94万元的，为无效报价。</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2.本项目采用固定总价包干的方式，包括但不限于基础资料收集、招标代理业务范围内发生的一切费用、利润及税金等，建设单位不再支付其他费用。</w:t>
      </w:r>
    </w:p>
    <w:p>
      <w:pPr>
        <w:adjustRightInd w:val="0"/>
        <w:snapToGrid w:val="0"/>
        <w:spacing w:line="400" w:lineRule="exact"/>
        <w:ind w:right="1281" w:firstLine="480" w:firstLineChars="200"/>
        <w:rPr>
          <w:rFonts w:ascii="宋体" w:hAnsi="宋体" w:eastAsia="宋体" w:cs="宋体"/>
          <w:sz w:val="24"/>
          <w:szCs w:val="24"/>
        </w:rPr>
      </w:pPr>
    </w:p>
    <w:p>
      <w:pPr>
        <w:adjustRightInd w:val="0"/>
        <w:snapToGrid w:val="0"/>
        <w:spacing w:line="400" w:lineRule="exact"/>
        <w:ind w:right="1281" w:firstLine="480" w:firstLineChars="200"/>
        <w:rPr>
          <w:rFonts w:ascii="宋体" w:hAnsi="宋体" w:eastAsia="宋体" w:cs="宋体"/>
          <w:sz w:val="24"/>
          <w:szCs w:val="24"/>
        </w:rPr>
      </w:pPr>
    </w:p>
    <w:p>
      <w:pPr>
        <w:adjustRightInd w:val="0"/>
        <w:snapToGrid w:val="0"/>
        <w:spacing w:line="400" w:lineRule="exact"/>
        <w:ind w:right="1281" w:firstLine="480" w:firstLineChars="200"/>
        <w:rPr>
          <w:rFonts w:ascii="宋体" w:hAnsi="宋体" w:eastAsia="宋体" w:cs="宋体"/>
          <w:sz w:val="24"/>
          <w:szCs w:val="24"/>
        </w:rPr>
      </w:pPr>
      <w:r>
        <w:rPr>
          <w:rFonts w:hint="eastAsia" w:ascii="宋体" w:hAnsi="宋体" w:eastAsia="宋体" w:cs="宋体"/>
          <w:sz w:val="24"/>
          <w:szCs w:val="24"/>
        </w:rPr>
        <w:t>联系人：</w:t>
      </w:r>
    </w:p>
    <w:p>
      <w:pPr>
        <w:adjustRightInd w:val="0"/>
        <w:snapToGrid w:val="0"/>
        <w:spacing w:line="400" w:lineRule="exact"/>
        <w:ind w:right="1281" w:firstLine="480" w:firstLineChars="200"/>
        <w:rPr>
          <w:rFonts w:ascii="宋体" w:hAnsi="宋体" w:eastAsia="宋体" w:cs="宋体"/>
          <w:sz w:val="24"/>
          <w:szCs w:val="24"/>
        </w:rPr>
      </w:pPr>
      <w:r>
        <w:rPr>
          <w:rFonts w:hint="eastAsia" w:ascii="宋体" w:hAnsi="宋体" w:eastAsia="宋体" w:cs="宋体"/>
          <w:sz w:val="24"/>
          <w:szCs w:val="24"/>
        </w:rPr>
        <w:t>联系电话：</w:t>
      </w:r>
    </w:p>
    <w:p>
      <w:pPr>
        <w:adjustRightInd w:val="0"/>
        <w:snapToGrid w:val="0"/>
        <w:spacing w:line="400" w:lineRule="exact"/>
        <w:ind w:right="1281" w:firstLine="480" w:firstLineChars="200"/>
        <w:rPr>
          <w:rFonts w:ascii="宋体" w:hAnsi="宋体" w:eastAsia="宋体" w:cs="宋体"/>
          <w:sz w:val="24"/>
          <w:szCs w:val="24"/>
        </w:rPr>
      </w:pPr>
      <w:r>
        <w:rPr>
          <w:rFonts w:hint="eastAsia" w:ascii="宋体" w:hAnsi="宋体" w:eastAsia="宋体" w:cs="宋体"/>
          <w:sz w:val="24"/>
          <w:szCs w:val="24"/>
        </w:rPr>
        <w:t>地址：</w:t>
      </w:r>
    </w:p>
    <w:p>
      <w:pPr>
        <w:adjustRightInd w:val="0"/>
        <w:snapToGrid w:val="0"/>
        <w:spacing w:line="400" w:lineRule="exact"/>
        <w:ind w:right="1281" w:firstLine="480" w:firstLineChars="200"/>
        <w:rPr>
          <w:rFonts w:ascii="宋体" w:hAnsi="宋体" w:eastAsia="宋体" w:cs="宋体"/>
          <w:sz w:val="24"/>
          <w:szCs w:val="24"/>
        </w:rPr>
      </w:pPr>
      <w:r>
        <w:rPr>
          <w:rFonts w:hint="eastAsia" w:ascii="宋体" w:hAnsi="宋体" w:eastAsia="宋体" w:cs="宋体"/>
          <w:sz w:val="24"/>
          <w:szCs w:val="24"/>
        </w:rPr>
        <w:t>邮箱：</w:t>
      </w:r>
    </w:p>
    <w:p>
      <w:pPr>
        <w:adjustRightInd w:val="0"/>
        <w:snapToGrid w:val="0"/>
        <w:spacing w:line="400" w:lineRule="exact"/>
        <w:jc w:val="left"/>
        <w:rPr>
          <w:rFonts w:ascii="宋体" w:hAnsi="宋体" w:eastAsia="宋体" w:cs="宋体"/>
          <w:sz w:val="24"/>
        </w:rPr>
      </w:pPr>
    </w:p>
    <w:p>
      <w:pPr>
        <w:adjustRightInd w:val="0"/>
        <w:snapToGrid w:val="0"/>
        <w:spacing w:line="400" w:lineRule="exact"/>
        <w:ind w:right="1281"/>
        <w:jc w:val="right"/>
        <w:rPr>
          <w:rFonts w:ascii="宋体" w:hAnsi="宋体" w:eastAsia="宋体" w:cs="宋体"/>
          <w:sz w:val="24"/>
        </w:rPr>
      </w:pPr>
    </w:p>
    <w:p>
      <w:pPr>
        <w:adjustRightInd w:val="0"/>
        <w:snapToGrid w:val="0"/>
        <w:spacing w:line="400" w:lineRule="exact"/>
        <w:ind w:right="1281"/>
        <w:jc w:val="right"/>
        <w:rPr>
          <w:rFonts w:ascii="宋体" w:hAnsi="宋体" w:eastAsia="宋体" w:cs="宋体"/>
          <w:sz w:val="24"/>
        </w:rPr>
      </w:pPr>
      <w:r>
        <w:rPr>
          <w:rFonts w:hint="eastAsia" w:ascii="宋体" w:hAnsi="宋体" w:eastAsia="宋体" w:cs="宋体"/>
          <w:sz w:val="24"/>
        </w:rPr>
        <w:t>报价人（盖章）：</w:t>
      </w:r>
    </w:p>
    <w:p>
      <w:pPr>
        <w:adjustRightInd w:val="0"/>
        <w:snapToGrid w:val="0"/>
        <w:spacing w:line="400" w:lineRule="exact"/>
        <w:rPr>
          <w:rFonts w:ascii="宋体" w:hAnsi="宋体" w:eastAsia="宋体" w:cs="宋体"/>
          <w:sz w:val="24"/>
        </w:rPr>
      </w:pPr>
      <w:r>
        <w:rPr>
          <w:rFonts w:hint="eastAsia" w:ascii="宋体" w:hAnsi="宋体" w:eastAsia="宋体" w:cs="宋体"/>
          <w:sz w:val="24"/>
        </w:rPr>
        <w:t xml:space="preserve">                                             日期：   年  月  日</w:t>
      </w:r>
    </w:p>
    <w:p>
      <w:pPr>
        <w:spacing w:line="400" w:lineRule="exact"/>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邹平萍">
    <w15:presenceInfo w15:providerId="WPS Office" w15:userId="8523520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ODU2NGFkMWUyYmU2YzQ5ZDViODczYjQyMDRlY2MifQ=="/>
  </w:docVars>
  <w:rsids>
    <w:rsidRoot w:val="00172A27"/>
    <w:rsid w:val="00006DBE"/>
    <w:rsid w:val="00021F06"/>
    <w:rsid w:val="000247BC"/>
    <w:rsid w:val="00045AD1"/>
    <w:rsid w:val="0006097D"/>
    <w:rsid w:val="00064BFC"/>
    <w:rsid w:val="00075A0A"/>
    <w:rsid w:val="0008538E"/>
    <w:rsid w:val="00085858"/>
    <w:rsid w:val="000B020C"/>
    <w:rsid w:val="00100569"/>
    <w:rsid w:val="00124A36"/>
    <w:rsid w:val="00126EAD"/>
    <w:rsid w:val="001421C4"/>
    <w:rsid w:val="00147CFD"/>
    <w:rsid w:val="00170BA9"/>
    <w:rsid w:val="00172A27"/>
    <w:rsid w:val="0017344A"/>
    <w:rsid w:val="001B73FD"/>
    <w:rsid w:val="001C19D0"/>
    <w:rsid w:val="001C2F69"/>
    <w:rsid w:val="001C3A32"/>
    <w:rsid w:val="001C6D63"/>
    <w:rsid w:val="001D03B9"/>
    <w:rsid w:val="001D2BE7"/>
    <w:rsid w:val="00201278"/>
    <w:rsid w:val="00202114"/>
    <w:rsid w:val="0022264F"/>
    <w:rsid w:val="00225BE1"/>
    <w:rsid w:val="00235CC2"/>
    <w:rsid w:val="0025337A"/>
    <w:rsid w:val="00260B89"/>
    <w:rsid w:val="002B2DDC"/>
    <w:rsid w:val="002B44C7"/>
    <w:rsid w:val="002E7688"/>
    <w:rsid w:val="002F1B08"/>
    <w:rsid w:val="00300D31"/>
    <w:rsid w:val="00312449"/>
    <w:rsid w:val="00321BE3"/>
    <w:rsid w:val="003432AD"/>
    <w:rsid w:val="003547AA"/>
    <w:rsid w:val="00356B62"/>
    <w:rsid w:val="00361561"/>
    <w:rsid w:val="00371CAB"/>
    <w:rsid w:val="00381A87"/>
    <w:rsid w:val="0038724D"/>
    <w:rsid w:val="00390189"/>
    <w:rsid w:val="003A2CCE"/>
    <w:rsid w:val="003B17CA"/>
    <w:rsid w:val="003C565F"/>
    <w:rsid w:val="003D1D1E"/>
    <w:rsid w:val="003D6CC4"/>
    <w:rsid w:val="004028F6"/>
    <w:rsid w:val="0040565B"/>
    <w:rsid w:val="00420A09"/>
    <w:rsid w:val="004240CF"/>
    <w:rsid w:val="0043287A"/>
    <w:rsid w:val="00444734"/>
    <w:rsid w:val="00453577"/>
    <w:rsid w:val="004644E3"/>
    <w:rsid w:val="0047116D"/>
    <w:rsid w:val="00476F8A"/>
    <w:rsid w:val="00483C99"/>
    <w:rsid w:val="004A2100"/>
    <w:rsid w:val="004A4BCC"/>
    <w:rsid w:val="004B4B27"/>
    <w:rsid w:val="004D17FF"/>
    <w:rsid w:val="004E4818"/>
    <w:rsid w:val="00523BF0"/>
    <w:rsid w:val="0055644D"/>
    <w:rsid w:val="00572151"/>
    <w:rsid w:val="005722A5"/>
    <w:rsid w:val="00581A1A"/>
    <w:rsid w:val="005A488F"/>
    <w:rsid w:val="005C597F"/>
    <w:rsid w:val="005D3DE3"/>
    <w:rsid w:val="005E03C8"/>
    <w:rsid w:val="00607D61"/>
    <w:rsid w:val="00613837"/>
    <w:rsid w:val="006435E7"/>
    <w:rsid w:val="006A030B"/>
    <w:rsid w:val="006B3B23"/>
    <w:rsid w:val="006B7C44"/>
    <w:rsid w:val="006C428E"/>
    <w:rsid w:val="006D5ABA"/>
    <w:rsid w:val="006E1736"/>
    <w:rsid w:val="007122BE"/>
    <w:rsid w:val="00722C1F"/>
    <w:rsid w:val="00731573"/>
    <w:rsid w:val="00736C9D"/>
    <w:rsid w:val="007450D0"/>
    <w:rsid w:val="007530B9"/>
    <w:rsid w:val="00770C74"/>
    <w:rsid w:val="00793608"/>
    <w:rsid w:val="00797074"/>
    <w:rsid w:val="007B2298"/>
    <w:rsid w:val="007B2DAF"/>
    <w:rsid w:val="007B559D"/>
    <w:rsid w:val="007D2A97"/>
    <w:rsid w:val="007E15D7"/>
    <w:rsid w:val="008054E2"/>
    <w:rsid w:val="008168FD"/>
    <w:rsid w:val="00820A41"/>
    <w:rsid w:val="008268B1"/>
    <w:rsid w:val="00831599"/>
    <w:rsid w:val="00847176"/>
    <w:rsid w:val="00855F7C"/>
    <w:rsid w:val="008838C4"/>
    <w:rsid w:val="008A5E0F"/>
    <w:rsid w:val="008D0C37"/>
    <w:rsid w:val="008D4AFC"/>
    <w:rsid w:val="00900C95"/>
    <w:rsid w:val="00904E69"/>
    <w:rsid w:val="00964C20"/>
    <w:rsid w:val="009A4CC1"/>
    <w:rsid w:val="009B2182"/>
    <w:rsid w:val="009B6B14"/>
    <w:rsid w:val="009C7FF2"/>
    <w:rsid w:val="009F6398"/>
    <w:rsid w:val="00A57175"/>
    <w:rsid w:val="00A76AC0"/>
    <w:rsid w:val="00A87119"/>
    <w:rsid w:val="00AA2556"/>
    <w:rsid w:val="00AC442E"/>
    <w:rsid w:val="00AE340C"/>
    <w:rsid w:val="00AF2FC5"/>
    <w:rsid w:val="00AF3528"/>
    <w:rsid w:val="00B013EF"/>
    <w:rsid w:val="00B02190"/>
    <w:rsid w:val="00B53B55"/>
    <w:rsid w:val="00BA063E"/>
    <w:rsid w:val="00BB32DE"/>
    <w:rsid w:val="00BC6E87"/>
    <w:rsid w:val="00BE2602"/>
    <w:rsid w:val="00C234D6"/>
    <w:rsid w:val="00C308C8"/>
    <w:rsid w:val="00C32332"/>
    <w:rsid w:val="00C72472"/>
    <w:rsid w:val="00C73166"/>
    <w:rsid w:val="00C7657F"/>
    <w:rsid w:val="00C80970"/>
    <w:rsid w:val="00C85D89"/>
    <w:rsid w:val="00C92518"/>
    <w:rsid w:val="00CB3BB9"/>
    <w:rsid w:val="00CC16D0"/>
    <w:rsid w:val="00CE2720"/>
    <w:rsid w:val="00CF3865"/>
    <w:rsid w:val="00CF4537"/>
    <w:rsid w:val="00D02CE9"/>
    <w:rsid w:val="00D152E9"/>
    <w:rsid w:val="00D2630E"/>
    <w:rsid w:val="00D41203"/>
    <w:rsid w:val="00D458D3"/>
    <w:rsid w:val="00D47751"/>
    <w:rsid w:val="00D50C60"/>
    <w:rsid w:val="00D65938"/>
    <w:rsid w:val="00D77BA5"/>
    <w:rsid w:val="00D80A6C"/>
    <w:rsid w:val="00D83206"/>
    <w:rsid w:val="00D8726A"/>
    <w:rsid w:val="00D93340"/>
    <w:rsid w:val="00D979FF"/>
    <w:rsid w:val="00DA20B5"/>
    <w:rsid w:val="00DC7F3A"/>
    <w:rsid w:val="00DD530E"/>
    <w:rsid w:val="00DE4CD5"/>
    <w:rsid w:val="00DF4192"/>
    <w:rsid w:val="00DF6AA0"/>
    <w:rsid w:val="00E06CA5"/>
    <w:rsid w:val="00E175B8"/>
    <w:rsid w:val="00E31D12"/>
    <w:rsid w:val="00E47F13"/>
    <w:rsid w:val="00E5282C"/>
    <w:rsid w:val="00EE7533"/>
    <w:rsid w:val="00EF6E9E"/>
    <w:rsid w:val="00F07476"/>
    <w:rsid w:val="00F317DF"/>
    <w:rsid w:val="00F44474"/>
    <w:rsid w:val="00F50EE8"/>
    <w:rsid w:val="00F5784D"/>
    <w:rsid w:val="00F9250E"/>
    <w:rsid w:val="00F938E1"/>
    <w:rsid w:val="00FB0D4A"/>
    <w:rsid w:val="00FC5805"/>
    <w:rsid w:val="00FC7129"/>
    <w:rsid w:val="00FD1388"/>
    <w:rsid w:val="00FE5B28"/>
    <w:rsid w:val="01E66041"/>
    <w:rsid w:val="024B3862"/>
    <w:rsid w:val="03B42A21"/>
    <w:rsid w:val="03D97DB8"/>
    <w:rsid w:val="03EC7DC0"/>
    <w:rsid w:val="046339DC"/>
    <w:rsid w:val="05B15A9A"/>
    <w:rsid w:val="063137EA"/>
    <w:rsid w:val="077661FA"/>
    <w:rsid w:val="079C5091"/>
    <w:rsid w:val="0A481A10"/>
    <w:rsid w:val="0F965681"/>
    <w:rsid w:val="0F9C5164"/>
    <w:rsid w:val="10A40398"/>
    <w:rsid w:val="132B30D3"/>
    <w:rsid w:val="13CD7316"/>
    <w:rsid w:val="14E008BF"/>
    <w:rsid w:val="15AE2D22"/>
    <w:rsid w:val="17700501"/>
    <w:rsid w:val="1AA72145"/>
    <w:rsid w:val="1C4C4C4D"/>
    <w:rsid w:val="1E9B21D3"/>
    <w:rsid w:val="1EA1074C"/>
    <w:rsid w:val="1F1A0416"/>
    <w:rsid w:val="1FEA37D0"/>
    <w:rsid w:val="20D322EB"/>
    <w:rsid w:val="211A1597"/>
    <w:rsid w:val="241F4950"/>
    <w:rsid w:val="252B5106"/>
    <w:rsid w:val="25572F33"/>
    <w:rsid w:val="25EF05C5"/>
    <w:rsid w:val="26197F8E"/>
    <w:rsid w:val="27A04C51"/>
    <w:rsid w:val="2867004D"/>
    <w:rsid w:val="2A0F4B50"/>
    <w:rsid w:val="2B801EED"/>
    <w:rsid w:val="2C8037E9"/>
    <w:rsid w:val="2C8D69B7"/>
    <w:rsid w:val="2F8C0890"/>
    <w:rsid w:val="31A15D7C"/>
    <w:rsid w:val="31E459C8"/>
    <w:rsid w:val="322669A6"/>
    <w:rsid w:val="33E23DE7"/>
    <w:rsid w:val="35A20E03"/>
    <w:rsid w:val="375C2CDF"/>
    <w:rsid w:val="37790091"/>
    <w:rsid w:val="38C842A9"/>
    <w:rsid w:val="3C7439AD"/>
    <w:rsid w:val="3D1A1915"/>
    <w:rsid w:val="3D404689"/>
    <w:rsid w:val="3E6B0768"/>
    <w:rsid w:val="3FBB2FDA"/>
    <w:rsid w:val="3FBE7F20"/>
    <w:rsid w:val="3FE0175A"/>
    <w:rsid w:val="4140499F"/>
    <w:rsid w:val="41E53002"/>
    <w:rsid w:val="433B11B3"/>
    <w:rsid w:val="43842A55"/>
    <w:rsid w:val="44FE52AD"/>
    <w:rsid w:val="450B085B"/>
    <w:rsid w:val="46AE67E1"/>
    <w:rsid w:val="48EB3FC6"/>
    <w:rsid w:val="49794CE7"/>
    <w:rsid w:val="49990D4A"/>
    <w:rsid w:val="49AD509C"/>
    <w:rsid w:val="4AD351BA"/>
    <w:rsid w:val="4B8D6483"/>
    <w:rsid w:val="4C2A70FE"/>
    <w:rsid w:val="4C390686"/>
    <w:rsid w:val="4D595D6F"/>
    <w:rsid w:val="4D8A1239"/>
    <w:rsid w:val="4D8F569F"/>
    <w:rsid w:val="4E6C1F7D"/>
    <w:rsid w:val="4EB16ABA"/>
    <w:rsid w:val="4F905AF8"/>
    <w:rsid w:val="507C61D7"/>
    <w:rsid w:val="50A13C68"/>
    <w:rsid w:val="50F26538"/>
    <w:rsid w:val="51AB14FD"/>
    <w:rsid w:val="51FB4501"/>
    <w:rsid w:val="53817577"/>
    <w:rsid w:val="552F7491"/>
    <w:rsid w:val="55B83714"/>
    <w:rsid w:val="564F4AC2"/>
    <w:rsid w:val="56D15A08"/>
    <w:rsid w:val="56D87EEC"/>
    <w:rsid w:val="589D0BDC"/>
    <w:rsid w:val="5A9C1EB2"/>
    <w:rsid w:val="5C5436F4"/>
    <w:rsid w:val="5CFD4486"/>
    <w:rsid w:val="5DEE5DA8"/>
    <w:rsid w:val="5F2A7D2E"/>
    <w:rsid w:val="608E4A1C"/>
    <w:rsid w:val="61E94541"/>
    <w:rsid w:val="627C7187"/>
    <w:rsid w:val="631344CD"/>
    <w:rsid w:val="63CC63FA"/>
    <w:rsid w:val="655E0EEB"/>
    <w:rsid w:val="658835A0"/>
    <w:rsid w:val="66DF32CF"/>
    <w:rsid w:val="67786918"/>
    <w:rsid w:val="684F6332"/>
    <w:rsid w:val="693904AE"/>
    <w:rsid w:val="6D431FC4"/>
    <w:rsid w:val="72755F49"/>
    <w:rsid w:val="74F26D11"/>
    <w:rsid w:val="75A43ABD"/>
    <w:rsid w:val="75EF43A6"/>
    <w:rsid w:val="76416803"/>
    <w:rsid w:val="77912837"/>
    <w:rsid w:val="77A81485"/>
    <w:rsid w:val="78371C39"/>
    <w:rsid w:val="78B3340D"/>
    <w:rsid w:val="7A592FE0"/>
    <w:rsid w:val="7A6F21AB"/>
    <w:rsid w:val="7AFE32DE"/>
    <w:rsid w:val="7B8416E0"/>
    <w:rsid w:val="7F3B1BF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引用1"/>
    <w:qFormat/>
    <w:uiPriority w:val="0"/>
    <w:rPr>
      <w:sz w:val="21"/>
      <w:szCs w:val="21"/>
    </w:rPr>
  </w:style>
  <w:style w:type="paragraph" w:customStyle="1" w:styleId="15">
    <w:name w:val="Normal_0"/>
    <w:qFormat/>
    <w:uiPriority w:val="0"/>
    <w:rPr>
      <w:rFonts w:ascii="Times New Roman" w:hAnsi="Times New Roman" w:eastAsia="Times New Roman" w:cs="Times New Roman"/>
      <w:sz w:val="24"/>
      <w:szCs w:val="24"/>
      <w:lang w:val="en-US" w:eastAsia="zh-CN" w:bidi="ar-SA"/>
    </w:rPr>
  </w:style>
  <w:style w:type="character" w:customStyle="1" w:styleId="16">
    <w:name w:val="日期 Char"/>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216</Words>
  <Characters>1234</Characters>
  <Lines>10</Lines>
  <Paragraphs>2</Paragraphs>
  <TotalTime>18</TotalTime>
  <ScaleCrop>false</ScaleCrop>
  <LinksUpToDate>false</LinksUpToDate>
  <CharactersWithSpaces>1448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2021-03-07T08:16:00Z</dcterms:created>
  <dc:creator>Lenovo</dc:creator>
  <cp:lastModifiedBy>邹平萍</cp:lastModifiedBy>
  <cp:lastPrinted>2024-03-15T04:03:00Z</cp:lastPrinted>
  <dcterms:modified xsi:type="dcterms:W3CDTF">2024-03-25T03:14:41Z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3B8305D8675D4643A2E6B1F575A84087_13</vt:lpwstr>
  </property>
</Properties>
</file>